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5C29" w:rsidRDefault="007C5C29" w:rsidP="007C5C29">
      <w:pPr>
        <w:tabs>
          <w:tab w:val="left" w:pos="993"/>
        </w:tabs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C5C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Заходи моніторингу виконання</w:t>
      </w:r>
    </w:p>
    <w:p w:rsidR="007C5C29" w:rsidRPr="007C5C29" w:rsidRDefault="007C5C29" w:rsidP="007C5C29">
      <w:pPr>
        <w:tabs>
          <w:tab w:val="left" w:pos="993"/>
        </w:tabs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C5C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«Схеми санітарного очищення </w:t>
      </w:r>
      <w:r w:rsidR="00876B3B" w:rsidRPr="003E1C01">
        <w:rPr>
          <w:rFonts w:ascii="Times New Roman" w:hAnsi="Times New Roman" w:cs="Times New Roman"/>
          <w:b/>
          <w:sz w:val="24"/>
          <w:szCs w:val="24"/>
        </w:rPr>
        <w:t xml:space="preserve">населених пунктів </w:t>
      </w:r>
      <w:r w:rsidR="006E4792" w:rsidRPr="004B17DC">
        <w:rPr>
          <w:rFonts w:ascii="Times New Roman" w:hAnsi="Times New Roman" w:cs="Times New Roman"/>
          <w:b/>
          <w:sz w:val="24"/>
          <w:szCs w:val="24"/>
        </w:rPr>
        <w:t>Бориспільської міської територіальної громади</w:t>
      </w:r>
      <w:r w:rsidRPr="007C5C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7C5C29" w:rsidRDefault="007C5C29" w:rsidP="007C5C29">
      <w:pPr>
        <w:tabs>
          <w:tab w:val="left" w:pos="993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5C29" w:rsidRDefault="007C5C29" w:rsidP="007C5C29">
      <w:pPr>
        <w:tabs>
          <w:tab w:val="left" w:pos="993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39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 метою забезпечення здійснення моніторингу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Виконавчий комітет </w:t>
      </w:r>
      <w:r w:rsidR="006E4792" w:rsidRPr="006E4792">
        <w:rPr>
          <w:rFonts w:ascii="Times New Roman" w:hAnsi="Times New Roman" w:cs="Times New Roman"/>
          <w:sz w:val="24"/>
          <w:szCs w:val="24"/>
        </w:rPr>
        <w:t>Бориспільської міської</w:t>
      </w:r>
      <w:r w:rsidR="006E4792" w:rsidRPr="00876B3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76B3B" w:rsidRPr="00876B3B">
        <w:rPr>
          <w:rFonts w:ascii="Times New Roman" w:hAnsi="Times New Roman" w:cs="Times New Roman"/>
          <w:sz w:val="24"/>
          <w:szCs w:val="24"/>
          <w:lang w:eastAsia="ru-RU"/>
        </w:rPr>
        <w:t>ради</w:t>
      </w:r>
      <w:r w:rsidR="00876B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своїм рішенням утворить</w:t>
      </w:r>
      <w:r w:rsidRPr="008639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групи експертів, що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будуть </w:t>
      </w:r>
      <w:r w:rsidRPr="0086393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відповідальні за здійснення моніторингу (моніторингові групи) та визнач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ить</w:t>
      </w:r>
      <w:r w:rsidRPr="008639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їх склад та порядок роботи.</w:t>
      </w:r>
    </w:p>
    <w:p w:rsidR="00D57BD5" w:rsidRPr="00D57BD5" w:rsidRDefault="00D57BD5" w:rsidP="00D57BD5">
      <w:pPr>
        <w:tabs>
          <w:tab w:val="left" w:pos="993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57BD5">
        <w:rPr>
          <w:rFonts w:ascii="Times New Roman" w:eastAsia="Times New Roman" w:hAnsi="Times New Roman" w:cs="Times New Roman"/>
          <w:sz w:val="24"/>
          <w:szCs w:val="24"/>
          <w:lang w:eastAsia="uk-UA"/>
        </w:rPr>
        <w:t>Замовник відповідальний за здійснення моніторингу та здійснює моніторинг.</w:t>
      </w:r>
    </w:p>
    <w:p w:rsidR="007C5C29" w:rsidRDefault="007C5C29" w:rsidP="007C5C29">
      <w:pPr>
        <w:tabs>
          <w:tab w:val="left" w:pos="993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Положенням про </w:t>
      </w:r>
      <w:r w:rsidRPr="00863931">
        <w:rPr>
          <w:rFonts w:ascii="Times New Roman" w:eastAsia="Times New Roman" w:hAnsi="Times New Roman" w:cs="Times New Roman"/>
          <w:sz w:val="24"/>
          <w:szCs w:val="24"/>
          <w:lang w:eastAsia="uk-UA"/>
        </w:rPr>
        <w:t>моніторинг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буде визначено</w:t>
      </w:r>
      <w:r w:rsidRPr="0086393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хто повинен здійснювати моніторинг, хто повинен забезпечувати доступ до результатів, що має бути предметом моніторингу, яка інформація повинна оприлюднюватися (безпосередні дані вимірювань або результати їх аналізу), де слід здійснювати моніторинг, з якою періодичністю і протягом якого часу, коли слід оприлюднити результати, які методи моніторингу та поширення інформації слід використовувати. </w:t>
      </w:r>
    </w:p>
    <w:p w:rsidR="007C5C29" w:rsidRDefault="007C5C29" w:rsidP="007C5C29">
      <w:pPr>
        <w:tabs>
          <w:tab w:val="left" w:pos="993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066A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Для організації моніторингу виконання схеми санітарного очищення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буде створено</w:t>
      </w:r>
      <w:r w:rsidRPr="000066A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Комітет з управління впровадженням «Схеми санітарного очищення </w:t>
      </w:r>
      <w:r w:rsidR="00876B3B" w:rsidRPr="00876B3B">
        <w:rPr>
          <w:rFonts w:ascii="Times New Roman" w:hAnsi="Times New Roman" w:cs="Times New Roman"/>
          <w:sz w:val="24"/>
          <w:szCs w:val="24"/>
        </w:rPr>
        <w:t xml:space="preserve">населених пунктів </w:t>
      </w:r>
      <w:r w:rsidR="006E4792" w:rsidRPr="006E4792">
        <w:rPr>
          <w:rFonts w:ascii="Times New Roman" w:hAnsi="Times New Roman" w:cs="Times New Roman"/>
          <w:sz w:val="24"/>
          <w:szCs w:val="24"/>
        </w:rPr>
        <w:t>Бориспільської міської територіальної громади</w:t>
      </w:r>
      <w:r w:rsidRPr="00876B3B">
        <w:rPr>
          <w:rFonts w:ascii="Times New Roman" w:eastAsia="Times New Roman" w:hAnsi="Times New Roman" w:cs="Times New Roman"/>
          <w:sz w:val="24"/>
          <w:szCs w:val="24"/>
          <w:lang w:eastAsia="uk-UA"/>
        </w:rPr>
        <w:t>».</w:t>
      </w:r>
      <w:r w:rsidRPr="000066A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В склад</w:t>
      </w:r>
      <w:r w:rsidRPr="000066A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Комітету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передбачається включити</w:t>
      </w:r>
      <w:r w:rsidRPr="000066A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представник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ів</w:t>
      </w:r>
      <w:r w:rsidRPr="000066A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органу місцевого самоврядування, громадськості і бізнесу (</w:t>
      </w:r>
      <w:r w:rsidR="006E4792">
        <w:rPr>
          <w:rFonts w:ascii="Times New Roman" w:eastAsia="Times New Roman" w:hAnsi="Times New Roman" w:cs="Times New Roman"/>
          <w:sz w:val="24"/>
          <w:szCs w:val="24"/>
          <w:lang w:eastAsia="uk-UA"/>
        </w:rPr>
        <w:t>міський</w:t>
      </w:r>
      <w:r w:rsidRPr="000066A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голова та його заступники, керівники управлінь і відділів виконкому, приватні підприємці, представники об’єднань громадян).</w:t>
      </w:r>
    </w:p>
    <w:p w:rsidR="007C5C29" w:rsidRDefault="007C5C29" w:rsidP="007C5C29">
      <w:pPr>
        <w:widowControl w:val="0"/>
        <w:ind w:right="2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066AA">
        <w:rPr>
          <w:rFonts w:ascii="Times New Roman" w:eastAsia="Times New Roman" w:hAnsi="Times New Roman" w:cs="Times New Roman"/>
          <w:sz w:val="24"/>
          <w:szCs w:val="24"/>
          <w:lang w:eastAsia="uk-UA"/>
        </w:rPr>
        <w:t>Моніторинг базу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ватиметься</w:t>
      </w:r>
      <w:r w:rsidRPr="000066A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на розгляді обмеженого числа відібраних показників (індикаторів) за кожним зі стратегічних напрямів та аналізі досягнення запланованих результатів. </w:t>
      </w:r>
    </w:p>
    <w:p w:rsidR="007C5C29" w:rsidRPr="000066AA" w:rsidRDefault="007C5C29" w:rsidP="007C5C29">
      <w:pPr>
        <w:widowControl w:val="0"/>
        <w:ind w:right="2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066A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Система запропонованих в схемі санітарного очищення індикаторів включає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організаційні та</w:t>
      </w:r>
      <w:r w:rsidRPr="000066A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екологічні індикатори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, індикатори здоров</w:t>
      </w:r>
      <w:r w:rsidRPr="009A5E0E">
        <w:rPr>
          <w:rFonts w:ascii="Times New Roman" w:eastAsia="Times New Roman" w:hAnsi="Times New Roman" w:cs="Times New Roman"/>
          <w:sz w:val="24"/>
          <w:szCs w:val="24"/>
          <w:lang w:eastAsia="uk-UA"/>
        </w:rPr>
        <w:t>’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я населення </w:t>
      </w:r>
      <w:r w:rsidRPr="009A5E0E">
        <w:rPr>
          <w:rFonts w:ascii="Times New Roman" w:hAnsi="Times New Roman" w:cs="Times New Roman"/>
          <w:sz w:val="24"/>
          <w:szCs w:val="24"/>
        </w:rPr>
        <w:t>(</w:t>
      </w:r>
      <w:r w:rsidRPr="00876B3B">
        <w:rPr>
          <w:rFonts w:ascii="Times New Roman" w:hAnsi="Times New Roman" w:cs="Times New Roman"/>
          <w:sz w:val="24"/>
          <w:szCs w:val="24"/>
        </w:rPr>
        <w:t>таблиця 1</w:t>
      </w:r>
      <w:r w:rsidRPr="009A5E0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7C5C29" w:rsidRPr="000066AA" w:rsidRDefault="007C5C29" w:rsidP="007C5C29">
      <w:pPr>
        <w:pStyle w:val="50"/>
        <w:shd w:val="clear" w:color="auto" w:fill="auto"/>
        <w:spacing w:line="240" w:lineRule="auto"/>
        <w:jc w:val="right"/>
        <w:rPr>
          <w:rStyle w:val="5105pt0pt"/>
          <w:rFonts w:eastAsia="Arial"/>
          <w:b/>
          <w:sz w:val="24"/>
          <w:szCs w:val="24"/>
        </w:rPr>
      </w:pPr>
      <w:r w:rsidRPr="000066AA">
        <w:rPr>
          <w:rStyle w:val="5105pt0pt"/>
          <w:rFonts w:eastAsia="Arial"/>
          <w:b/>
          <w:sz w:val="24"/>
          <w:szCs w:val="24"/>
        </w:rPr>
        <w:t>Таблиця 1</w:t>
      </w:r>
    </w:p>
    <w:p w:rsidR="00876B3B" w:rsidRDefault="00876B3B" w:rsidP="00876B3B">
      <w:pPr>
        <w:widowControl w:val="0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</w:pPr>
      <w:r w:rsidRPr="00876B3B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 xml:space="preserve">Індикатори для моніторингу виконання </w:t>
      </w:r>
    </w:p>
    <w:p w:rsidR="00876B3B" w:rsidRPr="00876B3B" w:rsidRDefault="00876B3B" w:rsidP="00876B3B">
      <w:pPr>
        <w:widowControl w:val="0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</w:pPr>
      <w:r w:rsidRPr="00876B3B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 xml:space="preserve">«Схеми </w:t>
      </w:r>
      <w:r w:rsidRPr="007C5C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санітарного очищення </w:t>
      </w:r>
      <w:r w:rsidRPr="003E1C01">
        <w:rPr>
          <w:rFonts w:ascii="Times New Roman" w:hAnsi="Times New Roman" w:cs="Times New Roman"/>
          <w:b/>
          <w:sz w:val="24"/>
          <w:szCs w:val="24"/>
        </w:rPr>
        <w:t xml:space="preserve">населених пунктів </w:t>
      </w:r>
      <w:r w:rsidR="006E4792" w:rsidRPr="004B17DC">
        <w:rPr>
          <w:rFonts w:ascii="Times New Roman" w:hAnsi="Times New Roman" w:cs="Times New Roman"/>
          <w:b/>
          <w:sz w:val="24"/>
          <w:szCs w:val="24"/>
        </w:rPr>
        <w:t>Бориспільської міської територіальної громади</w:t>
      </w:r>
      <w:r w:rsidRPr="00876B3B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»</w:t>
      </w:r>
    </w:p>
    <w:tbl>
      <w:tblPr>
        <w:tblW w:w="9639" w:type="dxa"/>
        <w:tblInd w:w="-5" w:type="dxa"/>
        <w:tblLook w:val="04A0" w:firstRow="1" w:lastRow="0" w:firstColumn="1" w:lastColumn="0" w:noHBand="0" w:noVBand="1"/>
      </w:tblPr>
      <w:tblGrid>
        <w:gridCol w:w="567"/>
        <w:gridCol w:w="5529"/>
        <w:gridCol w:w="3543"/>
      </w:tblGrid>
      <w:tr w:rsidR="00876B3B" w:rsidRPr="00876B3B" w:rsidTr="009611E2">
        <w:trPr>
          <w:trHeight w:val="1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6B3B" w:rsidRPr="00876B3B" w:rsidRDefault="00876B3B" w:rsidP="00876B3B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  <w:rPrChange w:id="0" w:author="IGOR" w:date="2022-08-09T18:04:00Z">
                  <w:rPr>
                    <w:rFonts w:ascii="Times New Roman" w:eastAsia="Times New Roman" w:hAnsi="Times New Roman" w:cs="Times New Roman"/>
                    <w:b/>
                    <w:bCs/>
                    <w:color w:val="000000"/>
                    <w:sz w:val="24"/>
                    <w:szCs w:val="24"/>
                    <w:lang w:val="ru-RU" w:eastAsia="ru-RU"/>
                  </w:rPr>
                </w:rPrChange>
              </w:rPr>
            </w:pPr>
            <w:r w:rsidRPr="00876B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  <w:rPrChange w:id="1" w:author="IGOR" w:date="2022-08-09T18:04:00Z">
                  <w:rPr>
                    <w:rFonts w:ascii="Times New Roman" w:eastAsia="Times New Roman" w:hAnsi="Times New Roman" w:cs="Times New Roman"/>
                    <w:b/>
                    <w:bCs/>
                    <w:color w:val="000000"/>
                    <w:sz w:val="24"/>
                    <w:szCs w:val="24"/>
                    <w:lang w:eastAsia="ru-RU"/>
                  </w:rPr>
                </w:rPrChange>
              </w:rPr>
              <w:t>№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6B3B" w:rsidRPr="00876B3B" w:rsidRDefault="00876B3B" w:rsidP="00876B3B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  <w:rPrChange w:id="2" w:author="IGOR" w:date="2022-08-09T18:04:00Z">
                  <w:rPr>
                    <w:rFonts w:ascii="Times New Roman" w:eastAsia="Times New Roman" w:hAnsi="Times New Roman" w:cs="Times New Roman"/>
                    <w:b/>
                    <w:bCs/>
                    <w:color w:val="000000"/>
                    <w:sz w:val="24"/>
                    <w:szCs w:val="24"/>
                    <w:lang w:val="ru-RU" w:eastAsia="ru-RU"/>
                  </w:rPr>
                </w:rPrChange>
              </w:rPr>
            </w:pPr>
            <w:r w:rsidRPr="00876B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  <w:rPrChange w:id="3" w:author="IGOR" w:date="2022-08-09T18:04:00Z">
                  <w:rPr>
                    <w:rFonts w:ascii="Times New Roman" w:eastAsia="Times New Roman" w:hAnsi="Times New Roman" w:cs="Times New Roman"/>
                    <w:b/>
                    <w:bCs/>
                    <w:color w:val="000000"/>
                    <w:sz w:val="24"/>
                    <w:szCs w:val="24"/>
                    <w:lang w:eastAsia="ru-RU"/>
                  </w:rPr>
                </w:rPrChange>
              </w:rPr>
              <w:t>Індикатор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B3B" w:rsidRPr="00876B3B" w:rsidRDefault="00876B3B" w:rsidP="00876B3B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  <w:rPrChange w:id="4" w:author="IGOR" w:date="2022-08-09T18:04:00Z">
                  <w:rPr>
                    <w:rFonts w:ascii="Times New Roman" w:eastAsia="Times New Roman" w:hAnsi="Times New Roman" w:cs="Times New Roman"/>
                    <w:b/>
                    <w:color w:val="000000"/>
                    <w:sz w:val="24"/>
                    <w:szCs w:val="24"/>
                    <w:lang w:val="ru-RU" w:eastAsia="ru-RU"/>
                  </w:rPr>
                </w:rPrChange>
              </w:rPr>
            </w:pPr>
            <w:r w:rsidRPr="00876B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  <w:rPrChange w:id="5" w:author="IGOR" w:date="2022-08-09T18:04:00Z">
                  <w:rPr>
                    <w:rFonts w:ascii="Times New Roman" w:eastAsia="Times New Roman" w:hAnsi="Times New Roman" w:cs="Times New Roman"/>
                    <w:b/>
                    <w:color w:val="000000"/>
                    <w:sz w:val="24"/>
                    <w:szCs w:val="24"/>
                    <w:lang w:val="ru-RU" w:eastAsia="ru-RU"/>
                  </w:rPr>
                </w:rPrChange>
              </w:rPr>
              <w:t xml:space="preserve">Показник </w:t>
            </w:r>
          </w:p>
        </w:tc>
      </w:tr>
      <w:tr w:rsidR="00876B3B" w:rsidRPr="00876B3B" w:rsidTr="009611E2">
        <w:trPr>
          <w:trHeight w:val="170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6B3B" w:rsidRPr="00876B3B" w:rsidDel="00793B46" w:rsidRDefault="00876B3B" w:rsidP="00876B3B">
            <w:pPr>
              <w:ind w:left="-57" w:right="-57"/>
              <w:jc w:val="center"/>
              <w:rPr>
                <w:del w:id="6" w:author="IGOR" w:date="2022-08-09T21:10:00Z"/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  <w:del w:id="7" w:author="IGOR" w:date="2022-08-09T21:10:00Z">
              <w:r w:rsidRPr="00876B3B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ru-RU"/>
                  <w:rPrChange w:id="8" w:author="IGOR" w:date="2022-08-09T18:04:00Z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rPrChange>
                </w:rPr>
                <w:delText>В</w:delText>
              </w:r>
            </w:del>
            <w:r w:rsidRPr="00876B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  <w:rPrChange w:id="9" w:author="IGOR" w:date="2022-08-09T18:04:00Z">
                  <w:rPr>
                    <w:rFonts w:ascii="Times New Roman" w:eastAsia="Times New Roman" w:hAnsi="Times New Roman" w:cs="Times New Roman"/>
                    <w:b/>
                    <w:bCs/>
                    <w:color w:val="000000"/>
                    <w:sz w:val="24"/>
                    <w:szCs w:val="24"/>
                    <w:lang w:eastAsia="ru-RU"/>
                  </w:rPr>
                </w:rPrChange>
              </w:rPr>
              <w:t>ідходи</w:t>
            </w:r>
          </w:p>
          <w:p w:rsidR="00876B3B" w:rsidRPr="00876B3B" w:rsidRDefault="00876B3B" w:rsidP="00876B3B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  <w:rPrChange w:id="10" w:author="IGOR" w:date="2022-08-09T18:04:00Z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val="ru-RU" w:eastAsia="ru-RU"/>
                  </w:rPr>
                </w:rPrChange>
              </w:rPr>
            </w:pPr>
            <w:r w:rsidRPr="00876B3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  <w:rPrChange w:id="11" w:author="IGOR" w:date="2022-08-09T18:04:00Z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val="ru-RU" w:eastAsia="ru-RU"/>
                  </w:rPr>
                </w:rPrChange>
              </w:rPr>
              <w:t> </w:t>
            </w:r>
          </w:p>
        </w:tc>
      </w:tr>
      <w:tr w:rsidR="00876B3B" w:rsidRPr="00876B3B" w:rsidTr="009611E2">
        <w:trPr>
          <w:trHeight w:val="1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6B3B" w:rsidRPr="00876B3B" w:rsidRDefault="00876B3B" w:rsidP="00876B3B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  <w:rPrChange w:id="12" w:author="IGOR" w:date="2022-08-09T18:04:00Z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val="ru-RU" w:eastAsia="ru-RU"/>
                  </w:rPr>
                </w:rPrChange>
              </w:rPr>
            </w:pPr>
            <w:r w:rsidRPr="00876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:rPrChange w:id="13" w:author="IGOR" w:date="2022-08-09T18:04:00Z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ru-RU"/>
                  </w:rPr>
                </w:rPrChange>
              </w:rPr>
              <w:t>1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6B3B" w:rsidRPr="00876B3B" w:rsidRDefault="00876B3B" w:rsidP="006E4792">
            <w:pPr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  <w:rPrChange w:id="14" w:author="IGOR" w:date="2022-08-09T18:04:00Z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val="ru-RU" w:eastAsia="ru-RU"/>
                  </w:rPr>
                </w:rPrChange>
              </w:rPr>
            </w:pPr>
            <w:r w:rsidRPr="00876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:rPrChange w:id="15" w:author="IGOR" w:date="2022-08-09T18:04:00Z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ru-RU"/>
                  </w:rPr>
                </w:rPrChange>
              </w:rPr>
              <w:t xml:space="preserve">Обсяги утворення ТПВ на території </w:t>
            </w:r>
            <w:r w:rsidR="006E4792">
              <w:rPr>
                <w:rFonts w:ascii="Times New Roman" w:hAnsi="Times New Roman" w:cs="Times New Roman"/>
                <w:bCs/>
                <w:sz w:val="24"/>
                <w:szCs w:val="24"/>
              </w:rPr>
              <w:t>Бориспільської МТГ</w:t>
            </w:r>
            <w:bookmarkStart w:id="16" w:name="_GoBack"/>
            <w:bookmarkEnd w:id="16"/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B3B" w:rsidRPr="00876B3B" w:rsidRDefault="00876B3B" w:rsidP="00876B3B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  <w:rPrChange w:id="17" w:author="IGOR" w:date="2022-08-09T18:04:00Z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val="ru-RU" w:eastAsia="ru-RU"/>
                  </w:rPr>
                </w:rPrChange>
              </w:rPr>
            </w:pPr>
            <w:r w:rsidRPr="00876B3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  <w:rPrChange w:id="18" w:author="IGOR" w:date="2022-08-09T18:04:00Z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val="ru-RU" w:eastAsia="ru-RU"/>
                  </w:rPr>
                </w:rPrChange>
              </w:rPr>
              <w:t>нормативний з тенденцією до зменшення</w:t>
            </w:r>
          </w:p>
        </w:tc>
      </w:tr>
      <w:tr w:rsidR="00876B3B" w:rsidRPr="00876B3B" w:rsidTr="009611E2">
        <w:trPr>
          <w:trHeight w:val="1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6B3B" w:rsidRPr="00876B3B" w:rsidRDefault="00876B3B" w:rsidP="00876B3B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  <w:rPrChange w:id="19" w:author="IGOR" w:date="2022-08-09T18:04:00Z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val="ru-RU" w:eastAsia="ru-RU"/>
                  </w:rPr>
                </w:rPrChange>
              </w:rPr>
            </w:pPr>
            <w:r w:rsidRPr="00876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:rPrChange w:id="20" w:author="IGOR" w:date="2022-08-09T18:04:00Z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ru-RU"/>
                  </w:rPr>
                </w:rPrChange>
              </w:rPr>
              <w:t>2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6B3B" w:rsidRPr="00876B3B" w:rsidRDefault="00876B3B" w:rsidP="00876B3B">
            <w:pPr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  <w:rPrChange w:id="21" w:author="IGOR" w:date="2022-08-09T18:04:00Z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val="ru-RU" w:eastAsia="ru-RU"/>
                  </w:rPr>
                </w:rPrChange>
              </w:rPr>
            </w:pPr>
            <w:r w:rsidRPr="00876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:rPrChange w:id="22" w:author="IGOR" w:date="2022-08-09T18:04:00Z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ru-RU"/>
                  </w:rPr>
                </w:rPrChange>
              </w:rPr>
              <w:t>Обсяги роздільно зібраних відходів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B3B" w:rsidRPr="00876B3B" w:rsidRDefault="00876B3B" w:rsidP="00876B3B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  <w:rPrChange w:id="23" w:author="IGOR" w:date="2022-08-09T18:04:00Z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val="ru-RU" w:eastAsia="ru-RU"/>
                  </w:rPr>
                </w:rPrChange>
              </w:rPr>
            </w:pPr>
            <w:r w:rsidRPr="00876B3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  <w:rPrChange w:id="24" w:author="IGOR" w:date="2022-08-09T18:04:00Z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val="ru-RU" w:eastAsia="ru-RU"/>
                  </w:rPr>
                </w:rPrChange>
              </w:rPr>
              <w:t>нормативний з тенденцією до збільшення</w:t>
            </w:r>
          </w:p>
        </w:tc>
      </w:tr>
      <w:tr w:rsidR="00876B3B" w:rsidRPr="00876B3B" w:rsidTr="009611E2">
        <w:trPr>
          <w:trHeight w:val="1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6B3B" w:rsidRPr="00876B3B" w:rsidRDefault="00876B3B" w:rsidP="00876B3B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  <w:rPrChange w:id="25" w:author="IGOR" w:date="2022-08-09T18:04:00Z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val="ru-RU" w:eastAsia="ru-RU"/>
                  </w:rPr>
                </w:rPrChange>
              </w:rPr>
            </w:pPr>
            <w:r w:rsidRPr="00876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:rPrChange w:id="26" w:author="IGOR" w:date="2022-08-09T18:04:00Z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ru-RU"/>
                  </w:rPr>
                </w:rPrChange>
              </w:rPr>
              <w:t>3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6B3B" w:rsidRPr="00876B3B" w:rsidRDefault="00876B3B" w:rsidP="00876B3B">
            <w:pPr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  <w:rPrChange w:id="27" w:author="IGOR" w:date="2022-08-09T18:04:00Z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val="ru-RU" w:eastAsia="ru-RU"/>
                  </w:rPr>
                </w:rPrChange>
              </w:rPr>
            </w:pPr>
            <w:r w:rsidRPr="00876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:rPrChange w:id="28" w:author="IGOR" w:date="2022-08-09T18:04:00Z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ru-RU"/>
                  </w:rPr>
                </w:rPrChange>
              </w:rPr>
              <w:t>Обсяги зібраних небезпечних відходів у складі побутових відходів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B3B" w:rsidRPr="00876B3B" w:rsidRDefault="00876B3B" w:rsidP="00876B3B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  <w:rPrChange w:id="29" w:author="IGOR" w:date="2022-08-09T18:04:00Z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val="ru-RU" w:eastAsia="ru-RU"/>
                  </w:rPr>
                </w:rPrChange>
              </w:rPr>
            </w:pPr>
            <w:r w:rsidRPr="00876B3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  <w:rPrChange w:id="30" w:author="IGOR" w:date="2022-08-09T18:04:00Z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val="ru-RU" w:eastAsia="ru-RU"/>
                  </w:rPr>
                </w:rPrChange>
              </w:rPr>
              <w:t>нормативний</w:t>
            </w:r>
          </w:p>
        </w:tc>
      </w:tr>
      <w:tr w:rsidR="00876B3B" w:rsidRPr="00876B3B" w:rsidTr="009611E2">
        <w:trPr>
          <w:trHeight w:val="1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6B3B" w:rsidRPr="00876B3B" w:rsidRDefault="00876B3B" w:rsidP="00876B3B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  <w:rPrChange w:id="31" w:author="IGOR" w:date="2022-08-09T18:04:00Z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val="ru-RU" w:eastAsia="ru-RU"/>
                  </w:rPr>
                </w:rPrChange>
              </w:rPr>
            </w:pPr>
            <w:r w:rsidRPr="00876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:rPrChange w:id="32" w:author="IGOR" w:date="2022-08-09T18:04:00Z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ru-RU"/>
                  </w:rPr>
                </w:rPrChange>
              </w:rPr>
              <w:t>4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6B3B" w:rsidRPr="00876B3B" w:rsidRDefault="00876B3B" w:rsidP="00876B3B">
            <w:pPr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  <w:rPrChange w:id="33" w:author="IGOR" w:date="2022-08-09T18:04:00Z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val="ru-RU" w:eastAsia="ru-RU"/>
                  </w:rPr>
                </w:rPrChange>
              </w:rPr>
            </w:pPr>
            <w:r w:rsidRPr="00876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:rPrChange w:id="34" w:author="IGOR" w:date="2022-08-09T18:04:00Z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ru-RU"/>
                  </w:rPr>
                </w:rPrChange>
              </w:rPr>
              <w:t>Обсяги зібраної вторинної сировини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B3B" w:rsidRPr="00876B3B" w:rsidRDefault="00876B3B" w:rsidP="00876B3B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  <w:rPrChange w:id="35" w:author="IGOR" w:date="2022-08-09T18:04:00Z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val="ru-RU" w:eastAsia="ru-RU"/>
                  </w:rPr>
                </w:rPrChange>
              </w:rPr>
            </w:pPr>
            <w:r w:rsidRPr="00876B3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  <w:rPrChange w:id="36" w:author="IGOR" w:date="2022-08-09T18:04:00Z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val="ru-RU" w:eastAsia="ru-RU"/>
                  </w:rPr>
                </w:rPrChange>
              </w:rPr>
              <w:t>нормативний з тенденцією до збільшення</w:t>
            </w:r>
          </w:p>
        </w:tc>
      </w:tr>
      <w:tr w:rsidR="00876B3B" w:rsidRPr="00876B3B" w:rsidTr="009611E2">
        <w:trPr>
          <w:trHeight w:val="1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6B3B" w:rsidRPr="00876B3B" w:rsidRDefault="00876B3B" w:rsidP="00876B3B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  <w:rPrChange w:id="37" w:author="IGOR" w:date="2022-08-09T18:04:00Z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val="ru-RU" w:eastAsia="ru-RU"/>
                  </w:rPr>
                </w:rPrChange>
              </w:rPr>
            </w:pPr>
            <w:r w:rsidRPr="00876B3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  <w:rPrChange w:id="38" w:author="IGOR" w:date="2022-08-09T18:04:00Z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val="ru-RU" w:eastAsia="ru-RU"/>
                  </w:rPr>
                </w:rPrChange>
              </w:rPr>
              <w:t>5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6B3B" w:rsidRPr="00876B3B" w:rsidRDefault="00876B3B" w:rsidP="00876B3B">
            <w:pPr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  <w:rPrChange w:id="39" w:author="IGOR" w:date="2022-08-09T18:04:00Z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val="ru-RU" w:eastAsia="ru-RU"/>
                  </w:rPr>
                </w:rPrChange>
              </w:rPr>
            </w:pPr>
            <w:r w:rsidRPr="00876B3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  <w:rPrChange w:id="40" w:author="IGOR" w:date="2022-08-09T18:04:00Z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val="ru-RU" w:eastAsia="ru-RU"/>
                  </w:rPr>
                </w:rPrChange>
              </w:rPr>
              <w:t>Обсяги перероблення відходів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B3B" w:rsidRPr="00876B3B" w:rsidRDefault="00876B3B" w:rsidP="00876B3B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  <w:rPrChange w:id="41" w:author="IGOR" w:date="2022-08-09T18:04:00Z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val="ru-RU" w:eastAsia="ru-RU"/>
                  </w:rPr>
                </w:rPrChange>
              </w:rPr>
            </w:pPr>
            <w:r w:rsidRPr="00876B3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  <w:rPrChange w:id="42" w:author="IGOR" w:date="2022-08-09T18:04:00Z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val="ru-RU" w:eastAsia="ru-RU"/>
                  </w:rPr>
                </w:rPrChange>
              </w:rPr>
              <w:t>100%</w:t>
            </w:r>
          </w:p>
        </w:tc>
      </w:tr>
      <w:tr w:rsidR="00876B3B" w:rsidRPr="00876B3B" w:rsidTr="009611E2">
        <w:trPr>
          <w:trHeight w:val="1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6B3B" w:rsidRPr="00876B3B" w:rsidRDefault="00876B3B" w:rsidP="00876B3B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  <w:rPrChange w:id="43" w:author="IGOR" w:date="2022-08-09T18:04:00Z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val="ru-RU" w:eastAsia="ru-RU"/>
                  </w:rPr>
                </w:rPrChange>
              </w:rPr>
            </w:pPr>
            <w:r w:rsidRPr="00876B3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  <w:rPrChange w:id="44" w:author="IGOR" w:date="2022-08-09T18:04:00Z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val="ru-RU" w:eastAsia="ru-RU"/>
                  </w:rPr>
                </w:rPrChange>
              </w:rPr>
              <w:t>6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6B3B" w:rsidRPr="00876B3B" w:rsidRDefault="00876B3B" w:rsidP="00876B3B">
            <w:pPr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  <w:rPrChange w:id="45" w:author="IGOR" w:date="2022-08-09T18:04:00Z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val="ru-RU" w:eastAsia="ru-RU"/>
                  </w:rPr>
                </w:rPrChange>
              </w:rPr>
            </w:pPr>
            <w:r w:rsidRPr="00876B3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  <w:rPrChange w:id="46" w:author="IGOR" w:date="2022-08-09T18:04:00Z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val="ru-RU" w:eastAsia="ru-RU"/>
                  </w:rPr>
                </w:rPrChange>
              </w:rPr>
              <w:t>Обсяги зібраних великогабаритних та ремонтних відходів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B3B" w:rsidRPr="00876B3B" w:rsidRDefault="00876B3B" w:rsidP="00876B3B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  <w:rPrChange w:id="47" w:author="IGOR" w:date="2022-08-09T18:04:00Z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val="ru-RU" w:eastAsia="ru-RU"/>
                  </w:rPr>
                </w:rPrChange>
              </w:rPr>
            </w:pPr>
            <w:r w:rsidRPr="00876B3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  <w:rPrChange w:id="48" w:author="IGOR" w:date="2022-08-09T18:04:00Z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val="ru-RU" w:eastAsia="ru-RU"/>
                  </w:rPr>
                </w:rPrChange>
              </w:rPr>
              <w:t>нормативний</w:t>
            </w:r>
          </w:p>
        </w:tc>
      </w:tr>
      <w:tr w:rsidR="00876B3B" w:rsidRPr="00876B3B" w:rsidTr="009611E2">
        <w:trPr>
          <w:trHeight w:val="1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6B3B" w:rsidRPr="00876B3B" w:rsidRDefault="00876B3B" w:rsidP="00876B3B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  <w:rPrChange w:id="49" w:author="IGOR" w:date="2022-08-09T18:04:00Z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val="ru-RU" w:eastAsia="ru-RU"/>
                  </w:rPr>
                </w:rPrChange>
              </w:rPr>
            </w:pPr>
            <w:r w:rsidRPr="00876B3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  <w:rPrChange w:id="50" w:author="IGOR" w:date="2022-08-09T18:04:00Z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val="ru-RU" w:eastAsia="ru-RU"/>
                  </w:rPr>
                </w:rPrChange>
              </w:rPr>
              <w:t>7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B3B" w:rsidRPr="00876B3B" w:rsidRDefault="00876B3B" w:rsidP="00876B3B">
            <w:pPr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  <w:rPrChange w:id="51" w:author="IGOR" w:date="2022-08-09T18:04:00Z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val="ru-RU" w:eastAsia="ru-RU"/>
                  </w:rPr>
                </w:rPrChange>
              </w:rPr>
            </w:pPr>
            <w:r w:rsidRPr="00876B3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  <w:rPrChange w:id="52" w:author="IGOR" w:date="2022-08-09T18:04:00Z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val="ru-RU" w:eastAsia="ru-RU"/>
                  </w:rPr>
                </w:rPrChange>
              </w:rPr>
              <w:t>Обсяги відходів, що не мають ресурсної цінності і передаються на утилізацію або видалення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B3B" w:rsidRPr="00876B3B" w:rsidRDefault="00876B3B" w:rsidP="00876B3B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  <w:rPrChange w:id="53" w:author="IGOR" w:date="2022-08-09T18:04:00Z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val="ru-RU" w:eastAsia="ru-RU"/>
                  </w:rPr>
                </w:rPrChange>
              </w:rPr>
            </w:pPr>
            <w:r w:rsidRPr="00876B3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  <w:rPrChange w:id="54" w:author="IGOR" w:date="2022-08-09T18:04:00Z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val="ru-RU" w:eastAsia="ru-RU"/>
                  </w:rPr>
                </w:rPrChange>
              </w:rPr>
              <w:t>нормативний з тенденцією до зменшення</w:t>
            </w:r>
          </w:p>
        </w:tc>
      </w:tr>
      <w:tr w:rsidR="00876B3B" w:rsidRPr="00876B3B" w:rsidTr="009611E2">
        <w:trPr>
          <w:trHeight w:val="1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6B3B" w:rsidRPr="00876B3B" w:rsidRDefault="00876B3B" w:rsidP="00876B3B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  <w:rPrChange w:id="55" w:author="IGOR" w:date="2022-08-09T18:04:00Z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val="ru-RU" w:eastAsia="ru-RU"/>
                  </w:rPr>
                </w:rPrChange>
              </w:rPr>
            </w:pPr>
            <w:r w:rsidRPr="00876B3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  <w:rPrChange w:id="56" w:author="IGOR" w:date="2022-08-09T18:04:00Z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val="ru-RU" w:eastAsia="ru-RU"/>
                  </w:rPr>
                </w:rPrChange>
              </w:rPr>
              <w:t>8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B3B" w:rsidRPr="00876B3B" w:rsidRDefault="00876B3B" w:rsidP="00876B3B">
            <w:pPr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  <w:rPrChange w:id="57" w:author="IGOR" w:date="2022-08-09T18:04:00Z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val="ru-RU" w:eastAsia="ru-RU"/>
                  </w:rPr>
                </w:rPrChange>
              </w:rPr>
            </w:pPr>
            <w:r w:rsidRPr="00876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:rPrChange w:id="58" w:author="IGOR" w:date="2022-08-09T18:04:00Z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ru-RU"/>
                  </w:rPr>
                </w:rPrChange>
              </w:rPr>
              <w:t xml:space="preserve">Кількість облаштованих згідно нормативних вимог контейнерних майданчиків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B3B" w:rsidRPr="00876B3B" w:rsidRDefault="00876B3B" w:rsidP="00876B3B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  <w:rPrChange w:id="59" w:author="IGOR" w:date="2022-08-09T18:04:00Z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val="ru-RU" w:eastAsia="ru-RU"/>
                  </w:rPr>
                </w:rPrChange>
              </w:rPr>
            </w:pPr>
            <w:r w:rsidRPr="00876B3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  <w:rPrChange w:id="60" w:author="IGOR" w:date="2022-08-09T18:04:00Z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val="ru-RU" w:eastAsia="ru-RU"/>
                  </w:rPr>
                </w:rPrChange>
              </w:rPr>
              <w:t>нормативний</w:t>
            </w:r>
          </w:p>
        </w:tc>
      </w:tr>
      <w:tr w:rsidR="00876B3B" w:rsidRPr="00876B3B" w:rsidTr="009611E2">
        <w:trPr>
          <w:trHeight w:val="1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6B3B" w:rsidRPr="00876B3B" w:rsidRDefault="00876B3B" w:rsidP="00876B3B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  <w:rPrChange w:id="61" w:author="IGOR" w:date="2022-08-09T18:04:00Z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val="ru-RU" w:eastAsia="ru-RU"/>
                  </w:rPr>
                </w:rPrChange>
              </w:rPr>
            </w:pPr>
            <w:r w:rsidRPr="00876B3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  <w:rPrChange w:id="62" w:author="IGOR" w:date="2022-08-09T18:04:00Z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val="ru-RU" w:eastAsia="ru-RU"/>
                  </w:rPr>
                </w:rPrChange>
              </w:rPr>
              <w:t>9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B3B" w:rsidRPr="00876B3B" w:rsidRDefault="00876B3B" w:rsidP="00876B3B">
            <w:pPr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  <w:rPrChange w:id="63" w:author="IGOR" w:date="2022-08-09T18:04:00Z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val="ru-RU" w:eastAsia="ru-RU"/>
                  </w:rPr>
                </w:rPrChange>
              </w:rPr>
            </w:pPr>
            <w:r w:rsidRPr="00876B3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  <w:rPrChange w:id="64" w:author="IGOR" w:date="2022-08-09T18:04:00Z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val="ru-RU" w:eastAsia="ru-RU"/>
                  </w:rPr>
                </w:rPrChange>
              </w:rPr>
              <w:t>Забезпеченість контейнерами для збирання змішаних відходів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B3B" w:rsidRPr="00876B3B" w:rsidRDefault="00876B3B" w:rsidP="00876B3B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  <w:rPrChange w:id="65" w:author="IGOR" w:date="2022-08-09T18:04:00Z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val="ru-RU" w:eastAsia="ru-RU"/>
                  </w:rPr>
                </w:rPrChange>
              </w:rPr>
            </w:pPr>
            <w:r w:rsidRPr="00876B3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  <w:rPrChange w:id="66" w:author="IGOR" w:date="2022-08-09T18:04:00Z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val="ru-RU" w:eastAsia="ru-RU"/>
                  </w:rPr>
                </w:rPrChange>
              </w:rPr>
              <w:t>нормативний</w:t>
            </w:r>
          </w:p>
        </w:tc>
      </w:tr>
      <w:tr w:rsidR="00876B3B" w:rsidRPr="00876B3B" w:rsidTr="009611E2">
        <w:trPr>
          <w:trHeight w:val="1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6B3B" w:rsidRPr="00876B3B" w:rsidRDefault="00876B3B" w:rsidP="00876B3B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  <w:rPrChange w:id="67" w:author="IGOR" w:date="2022-08-09T18:04:00Z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val="ru-RU" w:eastAsia="ru-RU"/>
                  </w:rPr>
                </w:rPrChange>
              </w:rPr>
            </w:pPr>
            <w:r w:rsidRPr="00876B3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  <w:rPrChange w:id="68" w:author="IGOR" w:date="2022-08-09T18:04:00Z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val="ru-RU" w:eastAsia="ru-RU"/>
                  </w:rPr>
                </w:rPrChange>
              </w:rPr>
              <w:t>10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B3B" w:rsidRPr="00876B3B" w:rsidRDefault="00876B3B" w:rsidP="00876B3B">
            <w:pPr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  <w:rPrChange w:id="69" w:author="IGOR" w:date="2022-08-09T18:04:00Z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val="ru-RU" w:eastAsia="ru-RU"/>
                  </w:rPr>
                </w:rPrChange>
              </w:rPr>
            </w:pPr>
            <w:r w:rsidRPr="00876B3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  <w:rPrChange w:id="70" w:author="IGOR" w:date="2022-08-09T18:04:00Z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val="ru-RU" w:eastAsia="ru-RU"/>
                  </w:rPr>
                </w:rPrChange>
              </w:rPr>
              <w:t>Забезпеченість контейнерами для збирання вторинної сировини за видами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B3B" w:rsidRPr="00876B3B" w:rsidRDefault="00876B3B" w:rsidP="00876B3B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  <w:rPrChange w:id="71" w:author="IGOR" w:date="2022-08-09T18:04:00Z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val="ru-RU" w:eastAsia="ru-RU"/>
                  </w:rPr>
                </w:rPrChange>
              </w:rPr>
            </w:pPr>
            <w:r w:rsidRPr="00876B3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  <w:rPrChange w:id="72" w:author="IGOR" w:date="2022-08-09T18:04:00Z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val="ru-RU" w:eastAsia="ru-RU"/>
                  </w:rPr>
                </w:rPrChange>
              </w:rPr>
              <w:t>нормативний</w:t>
            </w:r>
          </w:p>
        </w:tc>
      </w:tr>
      <w:tr w:rsidR="00876B3B" w:rsidRPr="00876B3B" w:rsidTr="009611E2">
        <w:trPr>
          <w:trHeight w:val="1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6B3B" w:rsidRPr="00876B3B" w:rsidRDefault="00876B3B" w:rsidP="00876B3B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  <w:rPrChange w:id="73" w:author="IGOR" w:date="2022-08-09T18:04:00Z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val="ru-RU" w:eastAsia="ru-RU"/>
                  </w:rPr>
                </w:rPrChange>
              </w:rPr>
            </w:pPr>
            <w:r w:rsidRPr="00876B3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  <w:rPrChange w:id="74" w:author="IGOR" w:date="2022-08-09T18:04:00Z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val="ru-RU" w:eastAsia="ru-RU"/>
                  </w:rPr>
                </w:rPrChange>
              </w:rPr>
              <w:t>11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B3B" w:rsidRPr="00876B3B" w:rsidRDefault="00876B3B" w:rsidP="00876B3B">
            <w:pPr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  <w:rPrChange w:id="75" w:author="IGOR" w:date="2022-08-09T18:04:00Z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val="ru-RU" w:eastAsia="ru-RU"/>
                  </w:rPr>
                </w:rPrChange>
              </w:rPr>
            </w:pPr>
            <w:r w:rsidRPr="00876B3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  <w:rPrChange w:id="76" w:author="IGOR" w:date="2022-08-09T18:04:00Z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val="ru-RU" w:eastAsia="ru-RU"/>
                  </w:rPr>
                </w:rPrChange>
              </w:rPr>
              <w:t>Забезпеченість контейнерами для збирання великогабаритних та ремонтних відходів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B3B" w:rsidRPr="00876B3B" w:rsidRDefault="00876B3B" w:rsidP="00876B3B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  <w:rPrChange w:id="77" w:author="IGOR" w:date="2022-08-09T18:04:00Z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val="ru-RU" w:eastAsia="ru-RU"/>
                  </w:rPr>
                </w:rPrChange>
              </w:rPr>
            </w:pPr>
            <w:r w:rsidRPr="00876B3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  <w:rPrChange w:id="78" w:author="IGOR" w:date="2022-08-09T18:04:00Z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val="ru-RU" w:eastAsia="ru-RU"/>
                  </w:rPr>
                </w:rPrChange>
              </w:rPr>
              <w:t>нормативний</w:t>
            </w:r>
          </w:p>
        </w:tc>
      </w:tr>
      <w:tr w:rsidR="00876B3B" w:rsidRPr="00876B3B" w:rsidTr="009611E2">
        <w:trPr>
          <w:trHeight w:val="170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6B3B" w:rsidRPr="00876B3B" w:rsidDel="00793B46" w:rsidRDefault="00876B3B" w:rsidP="00876B3B">
            <w:pPr>
              <w:ind w:left="-57" w:right="-57"/>
              <w:jc w:val="center"/>
              <w:rPr>
                <w:del w:id="79" w:author="IGOR" w:date="2022-08-09T21:10:00Z"/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  <w:del w:id="80" w:author="IGOR" w:date="2022-08-09T21:10:00Z">
              <w:r w:rsidRPr="00876B3B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ru-RU"/>
                  <w:rPrChange w:id="81" w:author="IGOR" w:date="2022-08-09T18:04:00Z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rPrChange>
                </w:rPr>
                <w:delText>В</w:delText>
              </w:r>
            </w:del>
            <w:r w:rsidRPr="00876B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  <w:rPrChange w:id="82" w:author="IGOR" w:date="2022-08-09T18:04:00Z">
                  <w:rPr>
                    <w:rFonts w:ascii="Times New Roman" w:eastAsia="Times New Roman" w:hAnsi="Times New Roman" w:cs="Times New Roman"/>
                    <w:b/>
                    <w:bCs/>
                    <w:color w:val="000000"/>
                    <w:sz w:val="24"/>
                    <w:szCs w:val="24"/>
                    <w:lang w:eastAsia="ru-RU"/>
                  </w:rPr>
                </w:rPrChange>
              </w:rPr>
              <w:t>одні ресурси</w:t>
            </w:r>
          </w:p>
          <w:p w:rsidR="00876B3B" w:rsidRPr="00876B3B" w:rsidRDefault="00876B3B" w:rsidP="00876B3B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  <w:rPrChange w:id="83" w:author="IGOR" w:date="2022-08-09T18:04:00Z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val="ru-RU" w:eastAsia="ru-RU"/>
                  </w:rPr>
                </w:rPrChange>
              </w:rPr>
            </w:pPr>
            <w:r w:rsidRPr="00876B3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  <w:rPrChange w:id="84" w:author="IGOR" w:date="2022-08-09T18:04:00Z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val="ru-RU" w:eastAsia="ru-RU"/>
                  </w:rPr>
                </w:rPrChange>
              </w:rPr>
              <w:t> </w:t>
            </w:r>
          </w:p>
        </w:tc>
      </w:tr>
      <w:tr w:rsidR="00876B3B" w:rsidRPr="00876B3B" w:rsidTr="009611E2">
        <w:trPr>
          <w:trHeight w:val="1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6B3B" w:rsidRPr="00876B3B" w:rsidRDefault="00876B3B" w:rsidP="00876B3B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  <w:rPrChange w:id="85" w:author="IGOR" w:date="2022-08-09T18:04:00Z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val="ru-RU" w:eastAsia="ru-RU"/>
                  </w:rPr>
                </w:rPrChange>
              </w:rPr>
            </w:pPr>
            <w:r w:rsidRPr="00876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:rPrChange w:id="86" w:author="IGOR" w:date="2022-08-09T18:04:00Z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ru-RU"/>
                  </w:rPr>
                </w:rPrChange>
              </w:rPr>
              <w:t>12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6B3B" w:rsidRPr="00876B3B" w:rsidRDefault="00876B3B" w:rsidP="00876B3B">
            <w:pPr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  <w:rPrChange w:id="87" w:author="IGOR" w:date="2022-08-09T18:04:00Z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val="ru-RU" w:eastAsia="ru-RU"/>
                  </w:rPr>
                </w:rPrChange>
              </w:rPr>
            </w:pPr>
            <w:r w:rsidRPr="00876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:rPrChange w:id="88" w:author="IGOR" w:date="2022-08-09T18:04:00Z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eastAsia="ru-RU"/>
                  </w:rPr>
                </w:rPrChange>
              </w:rPr>
              <w:t>Обсяги очищення зливових вод дощової каналізації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B3B" w:rsidRPr="00876B3B" w:rsidRDefault="00876B3B" w:rsidP="00876B3B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  <w:rPrChange w:id="89" w:author="IGOR" w:date="2022-08-09T18:04:00Z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val="ru-RU" w:eastAsia="ru-RU"/>
                  </w:rPr>
                </w:rPrChange>
              </w:rPr>
            </w:pPr>
            <w:r w:rsidRPr="00876B3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  <w:rPrChange w:id="90" w:author="IGOR" w:date="2022-08-09T18:04:00Z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val="ru-RU" w:eastAsia="ru-RU"/>
                  </w:rPr>
                </w:rPrChange>
              </w:rPr>
              <w:t>100%</w:t>
            </w:r>
          </w:p>
        </w:tc>
      </w:tr>
      <w:tr w:rsidR="00876B3B" w:rsidRPr="00876B3B" w:rsidTr="009611E2">
        <w:trPr>
          <w:trHeight w:val="170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B3B" w:rsidRPr="00876B3B" w:rsidDel="00793B46" w:rsidRDefault="00876B3B" w:rsidP="00876B3B">
            <w:pPr>
              <w:ind w:left="-57" w:right="-57"/>
              <w:jc w:val="center"/>
              <w:rPr>
                <w:del w:id="91" w:author="IGOR" w:date="2022-08-09T21:10:00Z"/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lastRenderedPageBreak/>
              <w:t>П</w:t>
            </w:r>
            <w:del w:id="92" w:author="IGOR" w:date="2022-08-09T21:10:00Z">
              <w:r w:rsidRPr="00876B3B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val="ru-RU" w:eastAsia="ru-RU"/>
                  <w:rPrChange w:id="93" w:author="IGOR" w:date="2022-08-09T18:04:00Z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 w:eastAsia="ru-RU"/>
                    </w:rPr>
                  </w:rPrChange>
                </w:rPr>
                <w:delText>П</w:delText>
              </w:r>
            </w:del>
            <w:r w:rsidRPr="00876B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  <w:rPrChange w:id="94" w:author="IGOR" w:date="2022-08-09T18:04:00Z">
                  <w:rPr>
                    <w:rFonts w:ascii="Times New Roman" w:eastAsia="Times New Roman" w:hAnsi="Times New Roman" w:cs="Times New Roman"/>
                    <w:b/>
                    <w:bCs/>
                    <w:color w:val="000000"/>
                    <w:sz w:val="24"/>
                    <w:szCs w:val="24"/>
                    <w:lang w:val="ru-RU" w:eastAsia="ru-RU"/>
                  </w:rPr>
                </w:rPrChange>
              </w:rPr>
              <w:t>оводження з безпритульними тваринами</w:t>
            </w:r>
          </w:p>
          <w:p w:rsidR="00876B3B" w:rsidRPr="00876B3B" w:rsidRDefault="00876B3B" w:rsidP="00876B3B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  <w:rPrChange w:id="95" w:author="IGOR" w:date="2022-08-09T18:04:00Z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val="ru-RU" w:eastAsia="ru-RU"/>
                  </w:rPr>
                </w:rPrChange>
              </w:rPr>
            </w:pPr>
            <w:r w:rsidRPr="00876B3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  <w:rPrChange w:id="96" w:author="IGOR" w:date="2022-08-09T18:04:00Z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val="ru-RU" w:eastAsia="ru-RU"/>
                  </w:rPr>
                </w:rPrChange>
              </w:rPr>
              <w:t> </w:t>
            </w:r>
          </w:p>
        </w:tc>
      </w:tr>
      <w:tr w:rsidR="00876B3B" w:rsidRPr="00876B3B" w:rsidTr="009611E2">
        <w:trPr>
          <w:trHeight w:val="1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6B3B" w:rsidRPr="00876B3B" w:rsidRDefault="00876B3B" w:rsidP="00876B3B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  <w:rPrChange w:id="97" w:author="IGOR" w:date="2022-08-09T18:04:00Z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val="ru-RU" w:eastAsia="ru-RU"/>
                  </w:rPr>
                </w:rPrChange>
              </w:rPr>
            </w:pPr>
            <w:r w:rsidRPr="00876B3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  <w:rPrChange w:id="98" w:author="IGOR" w:date="2022-08-09T18:04:00Z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val="ru-RU" w:eastAsia="ru-RU"/>
                  </w:rPr>
                </w:rPrChange>
              </w:rPr>
              <w:t>13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B3B" w:rsidRPr="00876B3B" w:rsidRDefault="00876B3B" w:rsidP="00876B3B">
            <w:pPr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  <w:rPrChange w:id="99" w:author="IGOR" w:date="2022-08-09T18:04:00Z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val="ru-RU" w:eastAsia="ru-RU"/>
                  </w:rPr>
                </w:rPrChange>
              </w:rPr>
            </w:pPr>
            <w:r w:rsidRPr="00876B3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  <w:rPrChange w:id="100" w:author="IGOR" w:date="2022-08-09T18:04:00Z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val="ru-RU" w:eastAsia="ru-RU"/>
                  </w:rPr>
                </w:rPrChange>
              </w:rPr>
              <w:t xml:space="preserve">Наявність безпритульних тварин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B3B" w:rsidRPr="00876B3B" w:rsidRDefault="00876B3B" w:rsidP="00876B3B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  <w:rPrChange w:id="101" w:author="IGOR" w:date="2022-08-09T18:04:00Z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val="ru-RU" w:eastAsia="ru-RU"/>
                  </w:rPr>
                </w:rPrChange>
              </w:rPr>
            </w:pPr>
            <w:r w:rsidRPr="00876B3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  <w:rPrChange w:id="102" w:author="IGOR" w:date="2022-08-09T18:04:00Z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val="ru-RU" w:eastAsia="ru-RU"/>
                  </w:rPr>
                </w:rPrChange>
              </w:rPr>
              <w:t>зменшення</w:t>
            </w:r>
          </w:p>
        </w:tc>
      </w:tr>
      <w:tr w:rsidR="00876B3B" w:rsidRPr="00876B3B" w:rsidTr="009611E2">
        <w:trPr>
          <w:trHeight w:val="1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6B3B" w:rsidRPr="00876B3B" w:rsidRDefault="00876B3B" w:rsidP="00876B3B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  <w:rPrChange w:id="103" w:author="IGOR" w:date="2022-08-09T18:04:00Z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val="ru-RU" w:eastAsia="ru-RU"/>
                  </w:rPr>
                </w:rPrChange>
              </w:rPr>
            </w:pPr>
            <w:r w:rsidRPr="00876B3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  <w:rPrChange w:id="104" w:author="IGOR" w:date="2022-08-09T18:04:00Z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val="ru-RU" w:eastAsia="ru-RU"/>
                  </w:rPr>
                </w:rPrChange>
              </w:rPr>
              <w:t>14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B3B" w:rsidRPr="00876B3B" w:rsidRDefault="00876B3B" w:rsidP="00876B3B">
            <w:pPr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  <w:rPrChange w:id="105" w:author="IGOR" w:date="2022-08-09T18:04:00Z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val="ru-RU" w:eastAsia="ru-RU"/>
                  </w:rPr>
                </w:rPrChange>
              </w:rPr>
            </w:pPr>
            <w:r w:rsidRPr="00876B3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  <w:rPrChange w:id="106" w:author="IGOR" w:date="2022-08-09T18:04:00Z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val="ru-RU" w:eastAsia="ru-RU"/>
                  </w:rPr>
                </w:rPrChange>
              </w:rPr>
              <w:t>Кількість виловлених, вакцинованих та стерилізованих безпритульних тварин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B3B" w:rsidRPr="00876B3B" w:rsidRDefault="00876B3B" w:rsidP="00876B3B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  <w:rPrChange w:id="107" w:author="IGOR" w:date="2022-08-09T18:04:00Z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val="ru-RU" w:eastAsia="ru-RU"/>
                  </w:rPr>
                </w:rPrChange>
              </w:rPr>
            </w:pPr>
            <w:r w:rsidRPr="00876B3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  <w:rPrChange w:id="108" w:author="IGOR" w:date="2022-08-09T18:04:00Z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val="ru-RU" w:eastAsia="ru-RU"/>
                  </w:rPr>
                </w:rPrChange>
              </w:rPr>
              <w:t>100%</w:t>
            </w:r>
          </w:p>
        </w:tc>
      </w:tr>
      <w:tr w:rsidR="00876B3B" w:rsidRPr="00876B3B" w:rsidTr="009611E2">
        <w:trPr>
          <w:trHeight w:val="170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B3B" w:rsidRPr="00876B3B" w:rsidDel="00793B46" w:rsidRDefault="00876B3B" w:rsidP="00876B3B">
            <w:pPr>
              <w:ind w:left="-57" w:right="-57"/>
              <w:jc w:val="center"/>
              <w:rPr>
                <w:del w:id="109" w:author="IGOR" w:date="2022-08-09T21:10:00Z"/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З</w:t>
            </w:r>
            <w:del w:id="110" w:author="IGOR" w:date="2022-08-09T21:10:00Z">
              <w:r w:rsidRPr="00876B3B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val="ru-RU" w:eastAsia="ru-RU"/>
                  <w:rPrChange w:id="111" w:author="IGOR" w:date="2022-08-09T18:04:00Z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 w:eastAsia="ru-RU"/>
                    </w:rPr>
                  </w:rPrChange>
                </w:rPr>
                <w:delText>З</w:delText>
              </w:r>
            </w:del>
            <w:r w:rsidRPr="00876B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  <w:rPrChange w:id="112" w:author="IGOR" w:date="2022-08-09T18:04:00Z">
                  <w:rPr>
                    <w:rFonts w:ascii="Times New Roman" w:eastAsia="Times New Roman" w:hAnsi="Times New Roman" w:cs="Times New Roman"/>
                    <w:b/>
                    <w:bCs/>
                    <w:color w:val="000000"/>
                    <w:sz w:val="24"/>
                    <w:szCs w:val="24"/>
                    <w:lang w:val="ru-RU" w:eastAsia="ru-RU"/>
                  </w:rPr>
                </w:rPrChange>
              </w:rPr>
              <w:t>доров’я населення</w:t>
            </w:r>
          </w:p>
          <w:p w:rsidR="00876B3B" w:rsidRPr="00876B3B" w:rsidRDefault="00876B3B" w:rsidP="00876B3B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  <w:rPrChange w:id="113" w:author="IGOR" w:date="2022-08-09T18:04:00Z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val="ru-RU" w:eastAsia="ru-RU"/>
                  </w:rPr>
                </w:rPrChange>
              </w:rPr>
            </w:pPr>
            <w:r w:rsidRPr="00876B3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  <w:rPrChange w:id="114" w:author="IGOR" w:date="2022-08-09T18:04:00Z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val="ru-RU" w:eastAsia="ru-RU"/>
                  </w:rPr>
                </w:rPrChange>
              </w:rPr>
              <w:t> </w:t>
            </w:r>
          </w:p>
        </w:tc>
      </w:tr>
      <w:tr w:rsidR="00876B3B" w:rsidRPr="00876B3B" w:rsidTr="009611E2">
        <w:trPr>
          <w:trHeight w:val="1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B3B" w:rsidRPr="00876B3B" w:rsidRDefault="00876B3B" w:rsidP="00876B3B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  <w:rPrChange w:id="115" w:author="IGOR" w:date="2022-08-09T18:04:00Z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val="ru-RU" w:eastAsia="ru-RU"/>
                  </w:rPr>
                </w:rPrChange>
              </w:rPr>
            </w:pPr>
            <w:r w:rsidRPr="00876B3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  <w:rPrChange w:id="116" w:author="IGOR" w:date="2022-08-09T18:04:00Z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val="ru-RU" w:eastAsia="ru-RU"/>
                  </w:rPr>
                </w:rPrChange>
              </w:rPr>
              <w:t>15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B3B" w:rsidRPr="00876B3B" w:rsidRDefault="00876B3B" w:rsidP="00876B3B">
            <w:pPr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  <w:rPrChange w:id="117" w:author="IGOR" w:date="2022-08-09T18:04:00Z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val="ru-RU" w:eastAsia="ru-RU"/>
                  </w:rPr>
                </w:rPrChange>
              </w:rPr>
            </w:pPr>
            <w:r w:rsidRPr="00876B3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  <w:rPrChange w:id="118" w:author="IGOR" w:date="2022-08-09T18:04:00Z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val="ru-RU" w:eastAsia="ru-RU"/>
                  </w:rPr>
                </w:rPrChange>
              </w:rPr>
              <w:t xml:space="preserve">Ступінь зниження показників захворюваності по </w:t>
            </w:r>
            <w:r w:rsidRPr="00876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:rPrChange w:id="119" w:author="IGOR" w:date="2022-08-09T18:04:00Z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val="ru-RU" w:eastAsia="ru-RU"/>
                  </w:rPr>
                </w:rPrChange>
              </w:rPr>
              <w:t>всім</w:t>
            </w:r>
            <w:r w:rsidRPr="00876B3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  <w:rPrChange w:id="120" w:author="IGOR" w:date="2022-08-09T18:04:00Z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val="ru-RU" w:eastAsia="ru-RU"/>
                  </w:rPr>
                </w:rPrChange>
              </w:rPr>
              <w:t xml:space="preserve"> хворобам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B3B" w:rsidRPr="00876B3B" w:rsidRDefault="00876B3B" w:rsidP="00876B3B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  <w:rPrChange w:id="121" w:author="IGOR" w:date="2022-08-09T18:04:00Z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val="ru-RU" w:eastAsia="ru-RU"/>
                  </w:rPr>
                </w:rPrChange>
              </w:rPr>
            </w:pPr>
            <w:r w:rsidRPr="00876B3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  <w:rPrChange w:id="122" w:author="IGOR" w:date="2022-08-09T18:04:00Z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val="ru-RU" w:eastAsia="ru-RU"/>
                  </w:rPr>
                </w:rPrChange>
              </w:rPr>
              <w:t>зменшення</w:t>
            </w:r>
          </w:p>
        </w:tc>
      </w:tr>
      <w:tr w:rsidR="00876B3B" w:rsidRPr="00876B3B" w:rsidTr="009611E2">
        <w:trPr>
          <w:trHeight w:val="1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B3B" w:rsidRPr="00876B3B" w:rsidRDefault="00876B3B" w:rsidP="00876B3B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  <w:rPrChange w:id="123" w:author="IGOR" w:date="2022-08-09T18:04:00Z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val="ru-RU" w:eastAsia="ru-RU"/>
                  </w:rPr>
                </w:rPrChange>
              </w:rPr>
            </w:pPr>
            <w:r w:rsidRPr="00876B3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  <w:rPrChange w:id="124" w:author="IGOR" w:date="2022-08-09T18:04:00Z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val="ru-RU" w:eastAsia="ru-RU"/>
                  </w:rPr>
                </w:rPrChange>
              </w:rPr>
              <w:t>16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B3B" w:rsidRPr="00876B3B" w:rsidRDefault="00876B3B" w:rsidP="00876B3B">
            <w:pPr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  <w:rPrChange w:id="125" w:author="IGOR" w:date="2022-08-09T18:04:00Z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val="ru-RU" w:eastAsia="ru-RU"/>
                  </w:rPr>
                </w:rPrChange>
              </w:rPr>
            </w:pPr>
            <w:r w:rsidRPr="00876B3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  <w:rPrChange w:id="126" w:author="IGOR" w:date="2022-08-09T18:04:00Z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val="ru-RU" w:eastAsia="ru-RU"/>
                  </w:rPr>
                </w:rPrChange>
              </w:rPr>
              <w:t>Ступінь зменшення загального рівня смертності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B3B" w:rsidRPr="00876B3B" w:rsidRDefault="00876B3B" w:rsidP="00876B3B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  <w:rPrChange w:id="127" w:author="IGOR" w:date="2022-08-09T18:04:00Z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val="ru-RU" w:eastAsia="ru-RU"/>
                  </w:rPr>
                </w:rPrChange>
              </w:rPr>
            </w:pPr>
            <w:r w:rsidRPr="00876B3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  <w:rPrChange w:id="128" w:author="IGOR" w:date="2022-08-09T18:04:00Z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val="ru-RU" w:eastAsia="ru-RU"/>
                  </w:rPr>
                </w:rPrChange>
              </w:rPr>
              <w:t>зменшення</w:t>
            </w:r>
          </w:p>
        </w:tc>
      </w:tr>
    </w:tbl>
    <w:p w:rsidR="00876B3B" w:rsidRPr="00876B3B" w:rsidRDefault="00876B3B" w:rsidP="00876B3B">
      <w:pPr>
        <w:widowControl w:val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76B3B" w:rsidRPr="00876B3B" w:rsidRDefault="00876B3B" w:rsidP="00876B3B">
      <w:pPr>
        <w:widowControl w:val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6B3B">
        <w:rPr>
          <w:rFonts w:ascii="Times New Roman" w:eastAsia="Times New Roman" w:hAnsi="Times New Roman" w:cs="Times New Roman"/>
          <w:sz w:val="24"/>
          <w:szCs w:val="24"/>
          <w:lang w:eastAsia="uk-UA"/>
        </w:rPr>
        <w:t>Кількість індикаторів можна розширити шляхом</w:t>
      </w:r>
      <w:r w:rsidRPr="00876B3B">
        <w:rPr>
          <w:rFonts w:ascii="Times New Roman" w:eastAsia="Times New Roman" w:hAnsi="Times New Roman" w:cs="Times New Roman"/>
          <w:sz w:val="24"/>
          <w:szCs w:val="24"/>
        </w:rPr>
        <w:t xml:space="preserve"> використання таких індикаторів, для яких є моніторингові дані.</w:t>
      </w:r>
    </w:p>
    <w:p w:rsidR="00876B3B" w:rsidRPr="00876B3B" w:rsidRDefault="00876B3B" w:rsidP="00876B3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  <w:lang w:eastAsia="x-none"/>
        </w:rPr>
      </w:pPr>
      <w:r w:rsidRPr="00876B3B">
        <w:rPr>
          <w:rFonts w:ascii="Times New Roman" w:hAnsi="Times New Roman"/>
          <w:sz w:val="24"/>
          <w:szCs w:val="24"/>
          <w:lang w:eastAsia="x-none"/>
        </w:rPr>
        <w:t>Підсумки моніторингу підводяться один раз рік у вигляді річного звіту.</w:t>
      </w:r>
    </w:p>
    <w:p w:rsidR="00876B3B" w:rsidRPr="00876B3B" w:rsidRDefault="00876B3B" w:rsidP="00876B3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  <w:lang w:eastAsia="x-none"/>
        </w:rPr>
      </w:pPr>
      <w:r w:rsidRPr="00876B3B">
        <w:rPr>
          <w:rFonts w:ascii="Times New Roman" w:hAnsi="Times New Roman"/>
          <w:sz w:val="24"/>
          <w:szCs w:val="24"/>
          <w:lang w:eastAsia="x-none"/>
        </w:rPr>
        <w:t xml:space="preserve">Фіксуються та аналізуються: </w:t>
      </w:r>
    </w:p>
    <w:p w:rsidR="00876B3B" w:rsidRPr="00876B3B" w:rsidRDefault="00876B3B" w:rsidP="00876B3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  <w:lang w:eastAsia="x-none"/>
        </w:rPr>
      </w:pPr>
      <w:r w:rsidRPr="00876B3B">
        <w:rPr>
          <w:rFonts w:ascii="Times New Roman" w:hAnsi="Times New Roman"/>
          <w:sz w:val="24"/>
          <w:szCs w:val="24"/>
          <w:lang w:eastAsia="x-none"/>
        </w:rPr>
        <w:t xml:space="preserve">а) ступінь виконання кожного завдання проекту; </w:t>
      </w:r>
    </w:p>
    <w:p w:rsidR="00876B3B" w:rsidRPr="00876B3B" w:rsidRDefault="00876B3B" w:rsidP="00876B3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  <w:lang w:eastAsia="x-none"/>
        </w:rPr>
      </w:pPr>
      <w:r w:rsidRPr="00876B3B">
        <w:rPr>
          <w:rFonts w:ascii="Times New Roman" w:hAnsi="Times New Roman"/>
          <w:sz w:val="24"/>
          <w:szCs w:val="24"/>
          <w:lang w:eastAsia="x-none"/>
        </w:rPr>
        <w:t xml:space="preserve">б) невиконані завдання, причини відхилення, пропозиції; </w:t>
      </w:r>
    </w:p>
    <w:p w:rsidR="00876B3B" w:rsidRPr="00876B3B" w:rsidRDefault="00876B3B" w:rsidP="00876B3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  <w:lang w:eastAsia="x-none"/>
        </w:rPr>
      </w:pPr>
      <w:r w:rsidRPr="00876B3B">
        <w:rPr>
          <w:rFonts w:ascii="Times New Roman" w:hAnsi="Times New Roman"/>
          <w:sz w:val="24"/>
          <w:szCs w:val="24"/>
          <w:lang w:eastAsia="x-none"/>
        </w:rPr>
        <w:t xml:space="preserve">в) дані за індикаторами, що відображають результат реалізації проектів; </w:t>
      </w:r>
    </w:p>
    <w:p w:rsidR="00876B3B" w:rsidRPr="00876B3B" w:rsidRDefault="00876B3B" w:rsidP="00876B3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  <w:lang w:eastAsia="x-none"/>
        </w:rPr>
      </w:pPr>
      <w:r w:rsidRPr="00876B3B">
        <w:rPr>
          <w:rFonts w:ascii="Times New Roman" w:hAnsi="Times New Roman"/>
          <w:sz w:val="24"/>
          <w:szCs w:val="24"/>
          <w:lang w:eastAsia="x-none"/>
        </w:rPr>
        <w:t xml:space="preserve">г) оцінка потреб у фінансуванні; </w:t>
      </w:r>
    </w:p>
    <w:p w:rsidR="00876B3B" w:rsidRPr="00876B3B" w:rsidRDefault="00876B3B" w:rsidP="00876B3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  <w:lang w:eastAsia="x-none"/>
        </w:rPr>
      </w:pPr>
      <w:r w:rsidRPr="00876B3B">
        <w:rPr>
          <w:rFonts w:ascii="Times New Roman" w:hAnsi="Times New Roman"/>
          <w:sz w:val="24"/>
          <w:szCs w:val="24"/>
          <w:lang w:eastAsia="x-none"/>
        </w:rPr>
        <w:t>д) пропозиції щодо вдосконалення діючої системи моніторингу.</w:t>
      </w:r>
    </w:p>
    <w:p w:rsidR="00876B3B" w:rsidRPr="00876B3B" w:rsidRDefault="00876B3B" w:rsidP="00876B3B">
      <w:pPr>
        <w:ind w:firstLine="709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3130C7" w:rsidRPr="003130C7" w:rsidRDefault="003130C7" w:rsidP="003130C7">
      <w:pPr>
        <w:tabs>
          <w:tab w:val="left" w:pos="426"/>
          <w:tab w:val="left" w:pos="709"/>
        </w:tabs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3130C7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Практична реалізація моніторингу</w:t>
      </w:r>
    </w:p>
    <w:p w:rsidR="00D57BD5" w:rsidRPr="00D57BD5" w:rsidRDefault="00D57BD5" w:rsidP="00D57BD5">
      <w:pPr>
        <w:numPr>
          <w:ilvl w:val="0"/>
          <w:numId w:val="2"/>
        </w:numPr>
        <w:tabs>
          <w:tab w:val="left" w:pos="426"/>
          <w:tab w:val="left" w:pos="709"/>
          <w:tab w:val="left" w:pos="993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57BD5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>Зміст заходів, передбачених для здійснення моніторингу – статистичні дослідження.</w:t>
      </w:r>
    </w:p>
    <w:p w:rsidR="00D57BD5" w:rsidRPr="00D57BD5" w:rsidRDefault="00D57BD5" w:rsidP="00D57BD5">
      <w:pPr>
        <w:numPr>
          <w:ilvl w:val="0"/>
          <w:numId w:val="2"/>
        </w:numPr>
        <w:tabs>
          <w:tab w:val="left" w:pos="851"/>
          <w:tab w:val="left" w:pos="993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57BD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Періодичність моніторингу (вимірювання показників, проведення їх аналізу та співставлення із цільовими значеннями) - щоквартально</w:t>
      </w:r>
      <w:r w:rsidRPr="00D57BD5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r w:rsidRPr="00D57BD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протягом строку дії документа державного планування та через рік після закінчення такого строку.</w:t>
      </w:r>
    </w:p>
    <w:p w:rsidR="00D57BD5" w:rsidRPr="00D57BD5" w:rsidRDefault="00D57BD5" w:rsidP="00D57BD5">
      <w:pPr>
        <w:numPr>
          <w:ilvl w:val="0"/>
          <w:numId w:val="2"/>
        </w:numPr>
        <w:tabs>
          <w:tab w:val="left" w:pos="851"/>
          <w:tab w:val="left" w:pos="993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57BD5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 xml:space="preserve">Кількісні та якісні показники, одиниці їх вимірювання та цільові значення </w:t>
      </w:r>
      <w:r w:rsidRPr="00D57BD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– техніко-експлуатаційні, </w:t>
      </w:r>
      <w:r w:rsidRPr="00D57BD5">
        <w:rPr>
          <w:rFonts w:ascii="Times New Roman" w:eastAsia="Times New Roman" w:hAnsi="Times New Roman" w:cs="Times New Roman"/>
          <w:sz w:val="24"/>
          <w:szCs w:val="24"/>
          <w:lang w:eastAsia="uk-UA"/>
        </w:rPr>
        <w:t>екологічні та індикатори здоров’я населення згідно таблиці 9.1.</w:t>
      </w:r>
    </w:p>
    <w:p w:rsidR="00D57BD5" w:rsidRPr="00D57BD5" w:rsidRDefault="00D57BD5" w:rsidP="00D57BD5">
      <w:pPr>
        <w:numPr>
          <w:ilvl w:val="0"/>
          <w:numId w:val="2"/>
        </w:numPr>
        <w:tabs>
          <w:tab w:val="left" w:pos="851"/>
          <w:tab w:val="left" w:pos="993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57BD5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Методи визначення </w:t>
      </w:r>
      <w:r w:rsidRPr="00D57BD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кожного із показників</w:t>
      </w:r>
      <w:r w:rsidRPr="00D57BD5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- </w:t>
      </w:r>
      <w:r w:rsidRPr="00D57BD5">
        <w:rPr>
          <w:rFonts w:ascii="Times New Roman" w:eastAsia="Times New Roman" w:hAnsi="Times New Roman" w:cs="Times New Roman"/>
          <w:sz w:val="24"/>
          <w:szCs w:val="24"/>
          <w:lang w:eastAsia="uk-UA"/>
        </w:rPr>
        <w:t>статистичні методи.</w:t>
      </w:r>
    </w:p>
    <w:p w:rsidR="00D57BD5" w:rsidRPr="00D57BD5" w:rsidRDefault="00D57BD5" w:rsidP="00D57BD5">
      <w:pPr>
        <w:numPr>
          <w:ilvl w:val="0"/>
          <w:numId w:val="2"/>
        </w:numPr>
        <w:tabs>
          <w:tab w:val="left" w:pos="851"/>
          <w:tab w:val="left" w:pos="993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57BD5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 xml:space="preserve">Засоби і способи виявлення наявності або відсутності наслідків для довкілля </w:t>
      </w:r>
      <w:r w:rsidRPr="00D57BD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 тому числі для здоров’я населення</w:t>
      </w:r>
      <w:r w:rsidRPr="00D57BD5">
        <w:rPr>
          <w:rFonts w:ascii="Times New Roman" w:eastAsia="Times New Roman" w:hAnsi="Times New Roman" w:cs="Times New Roman"/>
          <w:sz w:val="24"/>
          <w:szCs w:val="24"/>
          <w:lang w:eastAsia="uk-UA" w:bidi="uk-UA"/>
        </w:rPr>
        <w:t xml:space="preserve"> - статистичні дослідження.</w:t>
      </w:r>
    </w:p>
    <w:p w:rsidR="00D57BD5" w:rsidRPr="00D57BD5" w:rsidRDefault="00D57BD5" w:rsidP="00D57BD5">
      <w:pPr>
        <w:numPr>
          <w:ilvl w:val="0"/>
          <w:numId w:val="2"/>
        </w:numPr>
        <w:tabs>
          <w:tab w:val="left" w:pos="851"/>
          <w:tab w:val="left" w:pos="993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57BD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Оприлюднення результатів моніторингу - замовник оприлюднює на власному офіційному веб-сайті</w:t>
      </w:r>
      <w:r w:rsidRPr="00D57BD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D57BD5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 раз на рік протягом строку дії документа державного планування та через рік після закінчення такого строку.</w:t>
      </w:r>
    </w:p>
    <w:p w:rsidR="00D57BD5" w:rsidRDefault="00D57BD5">
      <w:pPr>
        <w:rPr>
          <w:lang w:val="ru-RU"/>
        </w:rPr>
      </w:pPr>
    </w:p>
    <w:p w:rsidR="00D57BD5" w:rsidRPr="003130C7" w:rsidRDefault="00D57BD5">
      <w:pPr>
        <w:rPr>
          <w:lang w:val="ru-RU"/>
        </w:rPr>
      </w:pPr>
    </w:p>
    <w:tbl>
      <w:tblPr>
        <w:tblStyle w:val="a3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6379"/>
      </w:tblGrid>
      <w:tr w:rsidR="00876B3B" w:rsidTr="00876B3B">
        <w:tc>
          <w:tcPr>
            <w:tcW w:w="3397" w:type="dxa"/>
          </w:tcPr>
          <w:p w:rsidR="00876B3B" w:rsidRPr="00876B3B" w:rsidRDefault="00D57BD5" w:rsidP="00876B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13</w:t>
            </w:r>
            <w:r w:rsidR="00876B3B" w:rsidRPr="00876B3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12</w:t>
            </w:r>
            <w:r w:rsidR="00876B3B" w:rsidRPr="00876B3B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  <w:p w:rsidR="00876B3B" w:rsidRDefault="00876B3B"/>
        </w:tc>
        <w:tc>
          <w:tcPr>
            <w:tcW w:w="6379" w:type="dxa"/>
          </w:tcPr>
          <w:p w:rsidR="006E4792" w:rsidRPr="006E4792" w:rsidRDefault="006E4792" w:rsidP="006E4792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6E47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Головне управління житлово-</w:t>
            </w:r>
          </w:p>
          <w:p w:rsidR="006E4792" w:rsidRPr="006E4792" w:rsidRDefault="006E4792" w:rsidP="006E4792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6E47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комунального господарства </w:t>
            </w:r>
          </w:p>
          <w:p w:rsidR="006E4792" w:rsidRPr="006E4792" w:rsidRDefault="006E4792" w:rsidP="006E4792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6E47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виконавчого комітету </w:t>
            </w:r>
          </w:p>
          <w:p w:rsidR="00876B3B" w:rsidRPr="006E4792" w:rsidRDefault="006E4792" w:rsidP="006E479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79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Бориспільської міської ради</w:t>
            </w:r>
            <w:r w:rsidRPr="006E47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</w:tbl>
    <w:p w:rsidR="00876B3B" w:rsidRPr="007C5C29" w:rsidRDefault="00876B3B" w:rsidP="00876B3B">
      <w:pPr>
        <w:jc w:val="right"/>
        <w:rPr>
          <w:b/>
        </w:rPr>
      </w:pPr>
    </w:p>
    <w:sectPr w:rsidR="00876B3B" w:rsidRPr="007C5C29" w:rsidSect="00876B3B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C83EF4"/>
    <w:multiLevelType w:val="hybridMultilevel"/>
    <w:tmpl w:val="DAF229CC"/>
    <w:lvl w:ilvl="0" w:tplc="F5BCE7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9A85A41"/>
    <w:multiLevelType w:val="hybridMultilevel"/>
    <w:tmpl w:val="AD5075C2"/>
    <w:lvl w:ilvl="0" w:tplc="0CC401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IGOR">
    <w15:presenceInfo w15:providerId="None" w15:userId="IG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C79"/>
    <w:rsid w:val="0005295F"/>
    <w:rsid w:val="002A63E0"/>
    <w:rsid w:val="003130C7"/>
    <w:rsid w:val="00571D37"/>
    <w:rsid w:val="006E4792"/>
    <w:rsid w:val="007A212B"/>
    <w:rsid w:val="007C5C29"/>
    <w:rsid w:val="00876B3B"/>
    <w:rsid w:val="00BA5C79"/>
    <w:rsid w:val="00BB4FCD"/>
    <w:rsid w:val="00D57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C83960-68FA-431B-8E26-E27DCEA6A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5C29"/>
    <w:pPr>
      <w:spacing w:after="0" w:line="240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">
    <w:name w:val="Подпись к таблице (5)_"/>
    <w:basedOn w:val="a0"/>
    <w:link w:val="50"/>
    <w:rsid w:val="007C5C2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5105pt0pt">
    <w:name w:val="Подпись к таблице (5) + 10;5 pt;Интервал 0 pt"/>
    <w:basedOn w:val="5"/>
    <w:rsid w:val="007C5C29"/>
    <w:rPr>
      <w:rFonts w:ascii="Times New Roman" w:eastAsia="Times New Roman" w:hAnsi="Times New Roman" w:cs="Times New Roman"/>
      <w:color w:val="000000"/>
      <w:spacing w:val="3"/>
      <w:w w:val="100"/>
      <w:position w:val="0"/>
      <w:sz w:val="21"/>
      <w:szCs w:val="21"/>
      <w:shd w:val="clear" w:color="auto" w:fill="FFFFFF"/>
      <w:lang w:val="uk-UA"/>
    </w:rPr>
  </w:style>
  <w:style w:type="paragraph" w:customStyle="1" w:styleId="50">
    <w:name w:val="Подпись к таблице (5)"/>
    <w:basedOn w:val="a"/>
    <w:link w:val="5"/>
    <w:rsid w:val="007C5C29"/>
    <w:pPr>
      <w:widowControl w:val="0"/>
      <w:shd w:val="clear" w:color="auto" w:fill="FFFFFF"/>
      <w:spacing w:line="408" w:lineRule="exact"/>
      <w:jc w:val="center"/>
    </w:pPr>
    <w:rPr>
      <w:rFonts w:ascii="Times New Roman" w:eastAsia="Times New Roman" w:hAnsi="Times New Roman" w:cs="Times New Roman"/>
      <w:sz w:val="26"/>
      <w:szCs w:val="26"/>
      <w:lang w:val="ru-RU"/>
    </w:rPr>
  </w:style>
  <w:style w:type="table" w:styleId="a3">
    <w:name w:val="Table Grid"/>
    <w:basedOn w:val="a1"/>
    <w:uiPriority w:val="39"/>
    <w:rsid w:val="00876B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76B3B"/>
    <w:pPr>
      <w:spacing w:after="160" w:line="259" w:lineRule="auto"/>
      <w:ind w:left="720"/>
      <w:contextualSpacing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697</Words>
  <Characters>3974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5</cp:revision>
  <dcterms:created xsi:type="dcterms:W3CDTF">2023-01-05T08:23:00Z</dcterms:created>
  <dcterms:modified xsi:type="dcterms:W3CDTF">2023-01-23T13:38:00Z</dcterms:modified>
</cp:coreProperties>
</file>